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5EFB0">
      <w:pPr>
        <w:jc w:val="center"/>
        <w:rPr>
          <w:rFonts w:ascii="微软雅黑" w:hAnsi="微软雅黑" w:eastAsia="微软雅黑" w:cs="微软雅黑"/>
          <w:b/>
          <w:bCs/>
          <w:sz w:val="44"/>
          <w:szCs w:val="44"/>
        </w:rPr>
      </w:pPr>
      <w:r>
        <w:rPr>
          <w:rFonts w:hint="eastAsia" w:ascii="微软雅黑" w:hAnsi="微软雅黑" w:eastAsia="微软雅黑" w:cs="微软雅黑"/>
          <w:b/>
          <w:bCs/>
          <w:sz w:val="44"/>
          <w:szCs w:val="44"/>
        </w:rPr>
        <w:t>补偿款代领授权书</w:t>
      </w:r>
    </w:p>
    <w:p w14:paraId="202D6937">
      <w:pPr>
        <w:jc w:val="left"/>
        <w:rPr>
          <w:rFonts w:ascii="微软雅黑" w:hAnsi="微软雅黑" w:eastAsia="微软雅黑" w:cs="微软雅黑"/>
          <w:sz w:val="28"/>
          <w:szCs w:val="28"/>
        </w:rPr>
      </w:pPr>
      <w:r>
        <w:rPr>
          <w:rFonts w:ascii="微软雅黑" w:hAnsi="微软雅黑" w:eastAsia="微软雅黑" w:cs="微软雅黑"/>
          <w:sz w:val="28"/>
          <w:szCs w:val="28"/>
        </w:rPr>
        <w:t>致 桂林航空有限公司</w:t>
      </w:r>
      <w:r>
        <w:rPr>
          <w:rFonts w:hint="eastAsia" w:ascii="微软雅黑" w:hAnsi="微软雅黑" w:eastAsia="微软雅黑" w:cs="微软雅黑"/>
          <w:sz w:val="28"/>
          <w:szCs w:val="28"/>
        </w:rPr>
        <w:t>：</w:t>
      </w:r>
    </w:p>
    <w:p w14:paraId="11B0D55C">
      <w:pPr>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本人__________因___________原因，不可撤销的委托授权</w:t>
      </w:r>
    </w:p>
    <w:p w14:paraId="5695B169">
      <w:pPr>
        <w:rPr>
          <w:rFonts w:ascii="微软雅黑" w:hAnsi="微软雅黑" w:eastAsia="微软雅黑" w:cs="微软雅黑"/>
          <w:sz w:val="28"/>
          <w:szCs w:val="28"/>
        </w:rPr>
      </w:pP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rPr>
        <w:t>代本人领取______年_______月______日GT______（航班号）补偿款，共计人民币__________元。授权人承诺：贵公司将补偿款转账支付至受托人指定银行账户即视为已支付给本人，因该代领安排而产生的任何风险及损失，均由本人自行承担。 本授权期限至该补偿款代领事项办理完成时止，不得转委托。</w:t>
      </w:r>
    </w:p>
    <w:p w14:paraId="0C4156B6">
      <w:pPr>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特此授权。</w:t>
      </w:r>
    </w:p>
    <w:p w14:paraId="434684D4">
      <w:pPr>
        <w:ind w:firstLine="560" w:firstLineChars="200"/>
        <w:rPr>
          <w:rFonts w:hint="default" w:ascii="微软雅黑" w:hAnsi="微软雅黑" w:eastAsia="微软雅黑" w:cs="微软雅黑"/>
          <w:color w:val="0000FF"/>
          <w:sz w:val="18"/>
          <w:szCs w:val="18"/>
          <w:lang w:val="en-US" w:eastAsia="zh-CN"/>
        </w:rPr>
      </w:pPr>
      <w:r>
        <w:rPr>
          <w:rFonts w:hint="eastAsia" w:ascii="微软雅黑" w:hAnsi="微软雅黑" w:eastAsia="微软雅黑" w:cs="微软雅黑"/>
          <w:sz w:val="28"/>
          <w:szCs w:val="28"/>
        </w:rPr>
        <w:t>授权人签名：_________________________</w:t>
      </w:r>
      <w:ins w:id="0" w:author="梦想" w:date="2025-06-11T09:26:18Z">
        <w:r>
          <w:rPr>
            <w:rFonts w:hint="eastAsia" w:ascii="微软雅黑" w:hAnsi="微软雅黑" w:eastAsia="微软雅黑" w:cs="微软雅黑"/>
            <w:color w:val="0000FF"/>
            <w:sz w:val="18"/>
            <w:szCs w:val="18"/>
            <w:lang w:val="en-US" w:eastAsia="zh-CN"/>
          </w:rPr>
          <w:t>(</w:t>
        </w:r>
      </w:ins>
      <w:ins w:id="1" w:author="梦想" w:date="2025-06-11T09:26:38Z">
        <w:r>
          <w:rPr>
            <w:rFonts w:hint="eastAsia" w:ascii="宋体" w:hAnsi="宋体" w:eastAsia="宋体" w:cs="宋体"/>
            <w:color w:val="0000FF"/>
            <w:kern w:val="0"/>
            <w:sz w:val="18"/>
            <w:szCs w:val="18"/>
            <w:lang w:val="en-US" w:eastAsia="zh-CN" w:bidi="ar"/>
          </w:rPr>
          <w:t>无</w:t>
        </w:r>
      </w:ins>
      <w:ins w:id="2" w:author="梦想" w:date="2025-06-11T09:26:19Z">
        <w:r>
          <w:rPr>
            <w:rFonts w:hint="eastAsia" w:ascii="宋体" w:hAnsi="宋体" w:eastAsia="宋体" w:cs="宋体"/>
            <w:color w:val="0000FF"/>
            <w:kern w:val="0"/>
            <w:sz w:val="18"/>
            <w:szCs w:val="18"/>
            <w:lang w:val="en-US" w:eastAsia="zh-CN" w:bidi="ar"/>
          </w:rPr>
          <w:t>法领</w:t>
        </w:r>
      </w:ins>
      <w:ins w:id="3" w:author="梦想" w:date="2025-06-11T09:26:19Z">
        <w:r>
          <w:rPr>
            <w:rFonts w:hint="eastAsia" w:ascii="宋体" w:hAnsi="宋体" w:eastAsia="宋体" w:cs="宋体"/>
            <w:color w:val="0000FF"/>
            <w:kern w:val="0"/>
            <w:sz w:val="18"/>
            <w:szCs w:val="18"/>
            <w:lang w:val="en-US" w:eastAsia="zh-CN" w:bidi="ar"/>
          </w:rPr>
          <w:t>取补偿款的旅客手写签名</w:t>
        </w:r>
      </w:ins>
      <w:ins w:id="4" w:author="梦想" w:date="2025-06-11T09:26:21Z">
        <w:r>
          <w:rPr>
            <w:rFonts w:hint="eastAsia" w:ascii="宋体" w:hAnsi="宋体" w:eastAsia="宋体" w:cs="宋体"/>
            <w:color w:val="0000FF"/>
            <w:kern w:val="0"/>
            <w:sz w:val="18"/>
            <w:szCs w:val="18"/>
            <w:lang w:val="en-US" w:eastAsia="zh-CN" w:bidi="ar"/>
          </w:rPr>
          <w:t>)</w:t>
        </w:r>
      </w:ins>
    </w:p>
    <w:p w14:paraId="4549E038">
      <w:pPr>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身份证号码：______________________________</w:t>
      </w:r>
    </w:p>
    <w:p w14:paraId="69C3F7A3">
      <w:pPr>
        <w:ind w:firstLine="560" w:firstLineChars="200"/>
        <w:rPr>
          <w:rFonts w:hint="eastAsia" w:ascii="微软雅黑" w:hAnsi="微软雅黑" w:eastAsia="微软雅黑" w:cs="微软雅黑"/>
          <w:sz w:val="18"/>
          <w:szCs w:val="18"/>
          <w:lang w:eastAsia="zh-CN"/>
        </w:rPr>
      </w:pPr>
      <w:r>
        <w:rPr>
          <w:rFonts w:hint="eastAsia" w:ascii="微软雅黑" w:hAnsi="微软雅黑" w:eastAsia="微软雅黑" w:cs="微软雅黑"/>
          <w:sz w:val="28"/>
          <w:szCs w:val="28"/>
        </w:rPr>
        <w:t>受托人签名：__________________________</w:t>
      </w:r>
      <w:ins w:id="5" w:author="梦想" w:date="2025-06-11T09:47:53Z">
        <w:r>
          <w:rPr>
            <w:rFonts w:hint="eastAsia" w:ascii="微软雅黑" w:hAnsi="微软雅黑" w:eastAsia="微软雅黑" w:cs="微软雅黑"/>
            <w:sz w:val="18"/>
            <w:szCs w:val="18"/>
            <w:lang w:eastAsia="zh-CN"/>
          </w:rPr>
          <w:t>（</w:t>
        </w:r>
      </w:ins>
      <w:ins w:id="6" w:author="梦想" w:date="2025-06-11T09:47:54Z">
        <w:r>
          <w:rPr>
            <w:rFonts w:hint="eastAsia" w:ascii="宋体" w:hAnsi="宋体" w:eastAsia="宋体" w:cs="宋体"/>
            <w:color w:val="FF0000"/>
            <w:sz w:val="18"/>
            <w:szCs w:val="18"/>
            <w:lang w:val="en-US" w:eastAsia="zh-CN" w:bidi="ar"/>
          </w:rPr>
          <w:t>领取补偿款的旅客手写签名</w:t>
        </w:r>
      </w:ins>
      <w:ins w:id="7" w:author="梦想" w:date="2025-06-11T09:47:53Z">
        <w:r>
          <w:rPr>
            <w:rFonts w:hint="eastAsia" w:ascii="微软雅黑" w:hAnsi="微软雅黑" w:eastAsia="微软雅黑" w:cs="微软雅黑"/>
            <w:sz w:val="18"/>
            <w:szCs w:val="18"/>
            <w:lang w:eastAsia="zh-CN"/>
          </w:rPr>
          <w:t>）</w:t>
        </w:r>
      </w:ins>
    </w:p>
    <w:p w14:paraId="2BB8694C">
      <w:pPr>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身份证号码：______________________________</w:t>
      </w:r>
    </w:p>
    <w:p w14:paraId="31EBA0F7">
      <w:pPr>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受托人指定银行账户信息：</w:t>
      </w:r>
      <w:bookmarkStart w:id="0" w:name="_GoBack"/>
      <w:bookmarkEnd w:id="0"/>
    </w:p>
    <w:p w14:paraId="1C37EC21">
      <w:pPr>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账  户  名：______________________________</w:t>
      </w:r>
    </w:p>
    <w:p w14:paraId="451C35FD">
      <w:pPr>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银行卡账号:________________________________</w:t>
      </w:r>
    </w:p>
    <w:p w14:paraId="29B24613">
      <w:pPr>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开户银行:__________________________________</w:t>
      </w:r>
    </w:p>
    <w:p w14:paraId="2C35AF95">
      <w:pPr>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 xml:space="preserve">                             _____年_____月_____日</w:t>
      </w:r>
    </w:p>
    <w:p w14:paraId="1F246EA4">
      <w:pPr>
        <w:spacing w:line="400" w:lineRule="exact"/>
        <w:rPr>
          <w:rFonts w:ascii="微软雅黑" w:hAnsi="微软雅黑" w:eastAsia="微软雅黑" w:cs="微软雅黑"/>
          <w:szCs w:val="21"/>
        </w:rPr>
      </w:pPr>
      <w:r>
        <w:rPr>
          <w:rFonts w:ascii="微软雅黑" w:hAnsi="微软雅黑" w:eastAsia="微软雅黑" w:cs="微软雅黑"/>
          <w:szCs w:val="21"/>
        </w:rPr>
        <w:t>注：</w:t>
      </w:r>
    </w:p>
    <w:p w14:paraId="782D4F4E">
      <w:pPr>
        <w:spacing w:line="400" w:lineRule="exact"/>
        <w:ind w:firstLine="420" w:firstLineChars="200"/>
        <w:rPr>
          <w:rFonts w:ascii="微软雅黑" w:hAnsi="微软雅黑" w:eastAsia="微软雅黑" w:cs="微软雅黑"/>
          <w:szCs w:val="21"/>
        </w:rPr>
      </w:pPr>
      <w:r>
        <w:rPr>
          <w:rFonts w:ascii="微软雅黑" w:hAnsi="微软雅黑" w:eastAsia="微软雅黑" w:cs="微软雅黑"/>
          <w:szCs w:val="21"/>
        </w:rPr>
        <w:t>1授权人及</w:t>
      </w:r>
      <w:r>
        <w:rPr>
          <w:rFonts w:hint="eastAsia" w:ascii="微软雅黑" w:hAnsi="微软雅黑" w:eastAsia="微软雅黑" w:cs="微软雅黑"/>
          <w:szCs w:val="21"/>
        </w:rPr>
        <w:t>受托</w:t>
      </w:r>
      <w:r>
        <w:rPr>
          <w:rFonts w:ascii="微软雅黑" w:hAnsi="微软雅黑" w:eastAsia="微软雅黑" w:cs="微软雅黑"/>
          <w:szCs w:val="21"/>
        </w:rPr>
        <w:t>人签名必须手写。</w:t>
      </w:r>
    </w:p>
    <w:p w14:paraId="3045A26F">
      <w:pPr>
        <w:spacing w:line="400" w:lineRule="exact"/>
        <w:ind w:firstLine="420" w:firstLineChars="200"/>
        <w:rPr>
          <w:rFonts w:ascii="微软雅黑" w:hAnsi="微软雅黑" w:eastAsia="微软雅黑" w:cs="微软雅黑"/>
          <w:szCs w:val="21"/>
        </w:rPr>
      </w:pPr>
      <w:r>
        <w:rPr>
          <w:rFonts w:ascii="微软雅黑" w:hAnsi="微软雅黑" w:eastAsia="微软雅黑" w:cs="微软雅黑"/>
          <w:szCs w:val="21"/>
        </w:rPr>
        <w:t>2如授权人是多人，必须签署所有授权人姓名。</w:t>
      </w:r>
    </w:p>
    <w:p w14:paraId="49410971">
      <w:pPr>
        <w:spacing w:line="400" w:lineRule="exact"/>
        <w:ind w:firstLine="420" w:firstLineChars="200"/>
        <w:rPr>
          <w:rFonts w:ascii="微软雅黑" w:hAnsi="微软雅黑" w:eastAsia="微软雅黑" w:cs="微软雅黑"/>
          <w:szCs w:val="21"/>
        </w:rPr>
      </w:pPr>
      <w:r>
        <w:rPr>
          <w:rFonts w:ascii="微软雅黑" w:hAnsi="微软雅黑" w:eastAsia="微软雅黑" w:cs="微软雅黑"/>
          <w:szCs w:val="21"/>
        </w:rPr>
        <w:t>3如特殊情况不能打印本授权书，可手抄正文内容，但</w:t>
      </w:r>
      <w:r>
        <w:rPr>
          <w:rFonts w:hint="eastAsia" w:ascii="微软雅黑" w:hAnsi="微软雅黑" w:eastAsia="微软雅黑" w:cs="微软雅黑"/>
          <w:szCs w:val="21"/>
        </w:rPr>
        <w:t>应确保手写内容准确、无涂改</w:t>
      </w:r>
      <w:r>
        <w:rPr>
          <w:rFonts w:ascii="微软雅黑" w:hAnsi="微软雅黑" w:eastAsia="微软雅黑" w:cs="微软雅黑"/>
          <w:szCs w:val="21"/>
        </w:rPr>
        <w:t>。</w:t>
      </w:r>
    </w:p>
    <w:p w14:paraId="441ADD43">
      <w:pPr>
        <w:spacing w:line="400" w:lineRule="exact"/>
        <w:ind w:firstLine="420" w:firstLineChars="200"/>
        <w:rPr>
          <w:rFonts w:ascii="微软雅黑" w:hAnsi="微软雅黑" w:eastAsia="微软雅黑" w:cs="微软雅黑"/>
          <w:szCs w:val="21"/>
        </w:rPr>
      </w:pPr>
      <w:r>
        <w:rPr>
          <w:rFonts w:ascii="微软雅黑" w:hAnsi="微软雅黑" w:eastAsia="微软雅黑" w:cs="微软雅黑"/>
          <w:szCs w:val="21"/>
        </w:rPr>
        <w:t>4授权人</w:t>
      </w:r>
      <w:r>
        <w:rPr>
          <w:rFonts w:hint="eastAsia" w:ascii="微软雅黑" w:hAnsi="微软雅黑" w:eastAsia="微软雅黑" w:cs="微软雅黑"/>
          <w:szCs w:val="21"/>
        </w:rPr>
        <w:t>须对</w:t>
      </w:r>
      <w:r>
        <w:rPr>
          <w:rFonts w:ascii="微软雅黑" w:hAnsi="微软雅黑" w:eastAsia="微软雅黑" w:cs="微软雅黑"/>
          <w:szCs w:val="21"/>
        </w:rPr>
        <w:t>本授权书内容负责，如因填写错误导致的损失，由授权人</w:t>
      </w:r>
      <w:r>
        <w:rPr>
          <w:rFonts w:hint="eastAsia" w:ascii="微软雅黑" w:hAnsi="微软雅黑" w:eastAsia="微软雅黑" w:cs="微软雅黑"/>
          <w:szCs w:val="21"/>
        </w:rPr>
        <w:t>自行承担</w:t>
      </w:r>
      <w:r>
        <w:rPr>
          <w:rFonts w:ascii="微软雅黑" w:hAnsi="微软雅黑" w:eastAsia="微软雅黑" w:cs="微软雅黑"/>
          <w:szCs w:val="21"/>
        </w:rPr>
        <w:t>。</w:t>
      </w:r>
    </w:p>
    <w:p w14:paraId="5108E19D">
      <w:pPr>
        <w:spacing w:line="400" w:lineRule="exact"/>
        <w:ind w:left="609" w:leftChars="190" w:hanging="210" w:hangingChars="100"/>
        <w:rPr>
          <w:color w:val="auto"/>
        </w:rPr>
      </w:pPr>
      <w:r>
        <w:rPr>
          <w:rFonts w:ascii="微软雅黑" w:hAnsi="微软雅黑" w:eastAsia="微软雅黑" w:cs="微软雅黑"/>
          <w:color w:val="auto"/>
          <w:szCs w:val="21"/>
        </w:rPr>
        <w:t>5为保护</w:t>
      </w:r>
      <w:r>
        <w:rPr>
          <w:rFonts w:hint="eastAsia" w:ascii="微软雅黑" w:hAnsi="微软雅黑" w:eastAsia="微软雅黑" w:cs="微软雅黑"/>
          <w:color w:val="auto"/>
          <w:szCs w:val="21"/>
        </w:rPr>
        <w:t>各</w:t>
      </w:r>
      <w:r>
        <w:rPr>
          <w:rFonts w:ascii="微软雅黑" w:hAnsi="微软雅黑" w:eastAsia="微软雅黑" w:cs="微软雅黑"/>
          <w:color w:val="auto"/>
          <w:szCs w:val="21"/>
        </w:rPr>
        <w:t>方隐私</w:t>
      </w:r>
      <w:r>
        <w:rPr>
          <w:rFonts w:hint="eastAsia" w:ascii="微软雅黑" w:hAnsi="微软雅黑" w:eastAsia="微软雅黑" w:cs="微软雅黑"/>
          <w:color w:val="auto"/>
          <w:szCs w:val="21"/>
        </w:rPr>
        <w:t>及商业秘密</w:t>
      </w:r>
      <w:r>
        <w:rPr>
          <w:rFonts w:ascii="微软雅黑" w:hAnsi="微软雅黑" w:eastAsia="微软雅黑" w:cs="微软雅黑"/>
          <w:color w:val="auto"/>
          <w:szCs w:val="21"/>
        </w:rPr>
        <w:t>，</w:t>
      </w:r>
      <w:r>
        <w:rPr>
          <w:rFonts w:hint="eastAsia" w:ascii="微软雅黑" w:hAnsi="微软雅黑" w:eastAsia="微软雅黑" w:cs="微软雅黑"/>
          <w:color w:val="auto"/>
          <w:szCs w:val="21"/>
        </w:rPr>
        <w:t>除法律法规另有规定外，任一方均不得将本授权书内容、信息披露给第三方或通过网络平台传播</w:t>
      </w:r>
      <w:r>
        <w:rPr>
          <w:rFonts w:ascii="微软雅黑" w:hAnsi="微软雅黑" w:eastAsia="微软雅黑" w:cs="微软雅黑"/>
          <w:color w:val="auto"/>
          <w:szCs w:val="21"/>
        </w:rPr>
        <w:t>。</w:t>
      </w:r>
    </w:p>
    <w:sectPr>
      <w:pgSz w:w="11906" w:h="16838"/>
      <w:pgMar w:top="1213" w:right="1803" w:bottom="1213"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Math">
    <w:panose1 w:val="02040503050406030204"/>
    <w:charset w:val="00"/>
    <w:family w:val="auto"/>
    <w:pitch w:val="variable"/>
    <w:sig w:usb0="E00002FF" w:usb1="420024FF" w:usb2="00000000" w:usb3="00000000" w:csb0="2000019F" w:csb1="00000000"/>
  </w:font>
  <w:font w:name="@宋体">
    <w:panose1 w:val="02010600030101010101"/>
    <w:charset w:val="86"/>
    <w:family w:val="auto"/>
    <w:pitch w:val="variable"/>
    <w:sig w:usb0="000000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梦想">
    <w15:presenceInfo w15:providerId="WPS Office" w15:userId="815413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hOWUzZWM5MzI5ZjljOTEyZTNjZDljMGJlMjQ3MzAifQ=="/>
  </w:docVars>
  <w:rsids>
    <w:rsidRoot w:val="7FD25CCE"/>
    <w:rsid w:val="00055480"/>
    <w:rsid w:val="00063031"/>
    <w:rsid w:val="000A28E4"/>
    <w:rsid w:val="001257D9"/>
    <w:rsid w:val="0014667B"/>
    <w:rsid w:val="001B0AAB"/>
    <w:rsid w:val="001D174F"/>
    <w:rsid w:val="001E5604"/>
    <w:rsid w:val="0022703A"/>
    <w:rsid w:val="002562BC"/>
    <w:rsid w:val="002F082A"/>
    <w:rsid w:val="0042038D"/>
    <w:rsid w:val="00427948"/>
    <w:rsid w:val="00454FB8"/>
    <w:rsid w:val="00477EE8"/>
    <w:rsid w:val="004E4A17"/>
    <w:rsid w:val="00687EDE"/>
    <w:rsid w:val="00737CAA"/>
    <w:rsid w:val="00783172"/>
    <w:rsid w:val="007D04C7"/>
    <w:rsid w:val="00A6559D"/>
    <w:rsid w:val="00AA32AE"/>
    <w:rsid w:val="00BF3D5F"/>
    <w:rsid w:val="00CE5F23"/>
    <w:rsid w:val="00D66F39"/>
    <w:rsid w:val="00D92240"/>
    <w:rsid w:val="00F27F42"/>
    <w:rsid w:val="00F532E4"/>
    <w:rsid w:val="00FA2C39"/>
    <w:rsid w:val="00FE2E80"/>
    <w:rsid w:val="176C1539"/>
    <w:rsid w:val="176E7186"/>
    <w:rsid w:val="1F9E047C"/>
    <w:rsid w:val="24A13936"/>
    <w:rsid w:val="25451AAB"/>
    <w:rsid w:val="358C67E6"/>
    <w:rsid w:val="39163569"/>
    <w:rsid w:val="39FE6837"/>
    <w:rsid w:val="3ADC00BC"/>
    <w:rsid w:val="3BE45D40"/>
    <w:rsid w:val="4FF1497A"/>
    <w:rsid w:val="55FFBDF1"/>
    <w:rsid w:val="575D2E6C"/>
    <w:rsid w:val="5C9CCFC0"/>
    <w:rsid w:val="5CF5B86A"/>
    <w:rsid w:val="5E894289"/>
    <w:rsid w:val="5E9207F7"/>
    <w:rsid w:val="5F4F7E64"/>
    <w:rsid w:val="601176AD"/>
    <w:rsid w:val="61FB804D"/>
    <w:rsid w:val="62092C5B"/>
    <w:rsid w:val="6BB04559"/>
    <w:rsid w:val="6C3D42D7"/>
    <w:rsid w:val="6DDC4ACF"/>
    <w:rsid w:val="6E5C7901"/>
    <w:rsid w:val="6F7FDB0A"/>
    <w:rsid w:val="6FABD4B3"/>
    <w:rsid w:val="6FACAADE"/>
    <w:rsid w:val="6FAFEBE5"/>
    <w:rsid w:val="6FDEE47F"/>
    <w:rsid w:val="72FC5A26"/>
    <w:rsid w:val="7336777A"/>
    <w:rsid w:val="74405BDA"/>
    <w:rsid w:val="75DBAE45"/>
    <w:rsid w:val="75FB97AA"/>
    <w:rsid w:val="79402D76"/>
    <w:rsid w:val="79573F65"/>
    <w:rsid w:val="7BDA68D3"/>
    <w:rsid w:val="7BEFEE7F"/>
    <w:rsid w:val="7CBD24AA"/>
    <w:rsid w:val="7D5FBD51"/>
    <w:rsid w:val="7E4F1E0A"/>
    <w:rsid w:val="7EF63A0D"/>
    <w:rsid w:val="7F67B44E"/>
    <w:rsid w:val="7FBF2576"/>
    <w:rsid w:val="7FD25CCE"/>
    <w:rsid w:val="BDFB6E3A"/>
    <w:rsid w:val="CBD7744A"/>
    <w:rsid w:val="CEFEF5AA"/>
    <w:rsid w:val="D7EC8389"/>
    <w:rsid w:val="DB7FC320"/>
    <w:rsid w:val="DCFB9C90"/>
    <w:rsid w:val="EFEE1A74"/>
    <w:rsid w:val="EFF8683D"/>
    <w:rsid w:val="F1BF61E4"/>
    <w:rsid w:val="F5FE5770"/>
    <w:rsid w:val="FDE5F657"/>
    <w:rsid w:val="FDFE541B"/>
    <w:rsid w:val="FDFF75B9"/>
    <w:rsid w:val="FDFFA5B6"/>
    <w:rsid w:val="FE8D0BF8"/>
    <w:rsid w:val="FEDC7258"/>
    <w:rsid w:val="FEEE964E"/>
    <w:rsid w:val="FFFFE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7"/>
    <w:qFormat/>
    <w:uiPriority w:val="0"/>
    <w:rPr>
      <w:sz w:val="18"/>
      <w:szCs w:val="18"/>
    </w:rPr>
  </w:style>
  <w:style w:type="character" w:styleId="6">
    <w:name w:val="annotation reference"/>
    <w:basedOn w:val="5"/>
    <w:qFormat/>
    <w:uiPriority w:val="0"/>
    <w:rPr>
      <w:sz w:val="21"/>
      <w:szCs w:val="21"/>
    </w:rPr>
  </w:style>
  <w:style w:type="character" w:customStyle="1" w:styleId="7">
    <w:name w:val="批注框文本 字符"/>
    <w:basedOn w:val="5"/>
    <w:link w:val="3"/>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Pages>
  <Words>391</Words>
  <Characters>661</Characters>
  <Lines>5</Lines>
  <Paragraphs>1</Paragraphs>
  <TotalTime>28</TotalTime>
  <ScaleCrop>false</ScaleCrop>
  <LinksUpToDate>false</LinksUpToDate>
  <CharactersWithSpaces>706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2019-01-22T14:31:00Z</dcterms:created>
  <dc:creator>可爱的人注定香芋</dc:creator>
  <cp:lastModifiedBy>梦想</cp:lastModifiedBy>
  <dcterms:modified xsi:type="dcterms:W3CDTF">2025-06-11T01:50:43Z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FD12B5306A0341FF9F8E301AC8AC56D8</vt:lpwstr>
  </property>
  <property fmtid="{D5CDD505-2E9C-101B-9397-08002B2CF9AE}" pid="4" name="KSOTemplateDocerSaveRecord">
    <vt:lpwstr>eyJoZGlkIjoiZjhkZjg1MGMyNDZkMzZlZDQ2YTI4ODA4Nzg3YTFiNjIiLCJ1c2VySWQiOiI5NDQwNTczMjkifQ==</vt:lpwstr>
  </property>
</Properties>
</file>